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经营者集中简易案件公示表</w:t>
      </w:r>
    </w:p>
    <w:p/>
    <w:tbl>
      <w:tblPr>
        <w:tblStyle w:val="20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75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案件名称</w:t>
            </w: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兴通投资（香港）有限公司收购香港兴耀航运有限公司股权案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交易概况（限200字内）</w:t>
            </w: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兴通投资（香港）有限公司</w:t>
            </w:r>
            <w:r>
              <w:rPr>
                <w:rFonts w:ascii="宋体" w:hAnsi="宋体"/>
                <w:sz w:val="24"/>
              </w:rPr>
              <w:t>（“兴通</w:t>
            </w:r>
            <w:r>
              <w:rPr>
                <w:rFonts w:hint="eastAsia" w:ascii="宋体" w:hAnsi="宋体"/>
                <w:sz w:val="24"/>
              </w:rPr>
              <w:t>投资</w:t>
            </w:r>
            <w:r>
              <w:rPr>
                <w:rFonts w:ascii="宋体" w:hAnsi="宋体"/>
                <w:sz w:val="24"/>
              </w:rPr>
              <w:t>”）</w:t>
            </w:r>
            <w:r>
              <w:rPr>
                <w:rFonts w:hint="eastAsia" w:ascii="宋体" w:hAnsi="宋体"/>
                <w:sz w:val="24"/>
              </w:rPr>
              <w:t>与</w:t>
            </w:r>
            <w:r>
              <w:rPr>
                <w:rFonts w:hint="eastAsia" w:ascii="宋体" w:hAnsi="宋体"/>
                <w:kern w:val="0"/>
                <w:sz w:val="24"/>
              </w:rPr>
              <w:t>香港拓威贸易有限公司（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拓威贸易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kern w:val="0"/>
                <w:sz w:val="24"/>
              </w:rPr>
              <w:t>）、香港兴耀航运有限公司（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兴耀航运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kern w:val="0"/>
                <w:sz w:val="24"/>
              </w:rPr>
              <w:t>）签署协议，兴通投资通过增资扩股方式取得兴耀航运5</w:t>
            </w:r>
            <w:r>
              <w:rPr>
                <w:rFonts w:ascii="宋体" w:hAnsi="宋体"/>
                <w:kern w:val="0"/>
                <w:sz w:val="24"/>
              </w:rPr>
              <w:t>1%</w:t>
            </w:r>
            <w:r>
              <w:rPr>
                <w:rFonts w:hint="eastAsia" w:ascii="宋体" w:hAnsi="宋体"/>
                <w:kern w:val="0"/>
                <w:sz w:val="24"/>
              </w:rPr>
              <w:t>的股权，兴耀航运主要从事液体化学品船光租业务。交易前，拓威贸易持有兴耀航运100</w:t>
            </w:r>
            <w:r>
              <w:rPr>
                <w:rFonts w:ascii="宋体" w:hAnsi="宋体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kern w:val="0"/>
                <w:sz w:val="24"/>
              </w:rPr>
              <w:t>的股权，单独控制兴耀航运。交易后，兴通投资、拓威贸易将分别持有兴耀航运51%、49%的股权，共同控制兴耀航运。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参与集中的经营者简介（每个限100字以内）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1.兴通</w:t>
            </w:r>
            <w:r>
              <w:rPr>
                <w:rFonts w:hint="eastAsia" w:ascii="宋体" w:hAnsi="宋体"/>
                <w:bCs/>
                <w:sz w:val="24"/>
              </w:rPr>
              <w:t>投资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兴通</w:t>
            </w:r>
            <w:r>
              <w:rPr>
                <w:rFonts w:hint="eastAsia" w:ascii="宋体" w:hAnsi="宋体"/>
                <w:sz w:val="24"/>
              </w:rPr>
              <w:t>投资</w:t>
            </w:r>
            <w:r>
              <w:rPr>
                <w:rFonts w:ascii="宋体" w:hAnsi="宋体"/>
                <w:sz w:val="24"/>
              </w:rPr>
              <w:t>于2023年8月1日成立于</w:t>
            </w:r>
            <w:r>
              <w:rPr>
                <w:rFonts w:hint="eastAsia" w:ascii="宋体" w:hAnsi="宋体"/>
                <w:sz w:val="24"/>
              </w:rPr>
              <w:t>中国香港，主要从事船舶买卖、船舶管理、船舶运营业务、股权投资、资本运营管理。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兴通</w:t>
            </w:r>
            <w:r>
              <w:rPr>
                <w:rFonts w:hint="eastAsia" w:ascii="宋体" w:hAnsi="宋体"/>
                <w:sz w:val="24"/>
              </w:rPr>
              <w:t>投资</w:t>
            </w:r>
            <w:r>
              <w:rPr>
                <w:rFonts w:ascii="宋体" w:hAnsi="宋体"/>
                <w:sz w:val="24"/>
              </w:rPr>
              <w:t>的最终控制人为自然人陈兴明</w:t>
            </w:r>
            <w:r>
              <w:rPr>
                <w:rFonts w:hint="eastAsia" w:ascii="宋体" w:hAnsi="宋体"/>
                <w:sz w:val="24"/>
              </w:rPr>
              <w:t>，陈兴明通过控制兴通海运股份有限公司，主要从事</w:t>
            </w:r>
            <w:r>
              <w:rPr>
                <w:rFonts w:ascii="宋体" w:hAnsi="宋体"/>
                <w:sz w:val="24"/>
              </w:rPr>
              <w:t>散装液体危险货物的水上运输业务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拓威贸易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拓威贸易</w:t>
            </w:r>
            <w:r>
              <w:rPr>
                <w:rFonts w:ascii="宋体" w:hAnsi="宋体"/>
                <w:sz w:val="24"/>
              </w:rPr>
              <w:t>于1995年4月25日成立于</w:t>
            </w:r>
            <w:r>
              <w:rPr>
                <w:rFonts w:hint="eastAsia" w:ascii="宋体" w:hAnsi="宋体"/>
                <w:sz w:val="24"/>
              </w:rPr>
              <w:t>中国香港</w:t>
            </w:r>
            <w:r>
              <w:rPr>
                <w:rFonts w:ascii="宋体" w:hAnsi="宋体"/>
                <w:sz w:val="24"/>
              </w:rPr>
              <w:t>，主要从事</w:t>
            </w:r>
            <w:r>
              <w:rPr>
                <w:rFonts w:hint="eastAsia" w:ascii="宋体" w:hAnsi="宋体"/>
                <w:sz w:val="24"/>
              </w:rPr>
              <w:t>大宗商品采购与供应业务。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拓威贸易的最终控制人为厦门象屿集团有限公司，主营业务为大宗商品供应链、综合金融服务等。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简易案件理由（可以单选，也可以多选）</w:t>
            </w: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1.在同一相关市场，参与集中的经营者所占的市场份额之和小于15%。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ascii="宋体" w:hAnsi="宋体"/>
                <w:bCs/>
                <w:sz w:val="24"/>
              </w:rPr>
              <w:t xml:space="preserve"> 2.在上下游市场，参与集中的经营者所占的市场份额均小于25%。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3.不在同一相关市场也不存在上下游关系的参与集中的经营者，在与交易有关的每个市场所占的市场份额均小于25%。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6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纵向关联：</w:t>
            </w:r>
          </w:p>
          <w:tbl>
            <w:tblPr>
              <w:tblStyle w:val="4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4"/>
              <w:gridCol w:w="1984"/>
              <w:gridCol w:w="26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>
                  <w:pPr>
                    <w:pStyle w:val="48"/>
                    <w:spacing w:line="240" w:lineRule="auto"/>
                    <w:jc w:val="center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相关商品市场</w:t>
                  </w:r>
                </w:p>
              </w:tc>
              <w:tc>
                <w:tcPr>
                  <w:tcW w:w="1984" w:type="dxa"/>
                </w:tcPr>
                <w:p>
                  <w:pPr>
                    <w:pStyle w:val="48"/>
                    <w:spacing w:line="240" w:lineRule="auto"/>
                    <w:jc w:val="center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相关地域市场</w:t>
                  </w:r>
                </w:p>
              </w:tc>
              <w:tc>
                <w:tcPr>
                  <w:tcW w:w="2693" w:type="dxa"/>
                </w:tcPr>
                <w:p>
                  <w:pPr>
                    <w:pStyle w:val="48"/>
                    <w:spacing w:line="240" w:lineRule="auto"/>
                    <w:jc w:val="center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2024年市场份额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液体化学品船光租市场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</w:t>
                  </w: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液体化学品租船运输服务市场</w:t>
                  </w:r>
                </w:p>
                <w:p>
                  <w:pPr>
                    <w:rPr>
                      <w:rFonts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下游：液体化学品贸易市场</w:t>
                  </w:r>
                </w:p>
              </w:tc>
              <w:tc>
                <w:tcPr>
                  <w:tcW w:w="1984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全球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</w:t>
                  </w: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国际航线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ins w:id="0" w:author="作者" w:date="2025-11-20T14:37:54Z"/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rPr>
                      <w:lang w:val="en-GB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下游：全球</w:t>
                  </w:r>
                </w:p>
              </w:tc>
              <w:tc>
                <w:tcPr>
                  <w:tcW w:w="2693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全球液体化学品船光租市场</w:t>
                  </w:r>
                </w:p>
                <w:p>
                  <w:pPr>
                    <w:pStyle w:val="48"/>
                    <w:spacing w:line="240" w:lineRule="auto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拓威贸易：0-5%</w:t>
                  </w:r>
                </w:p>
                <w:p>
                  <w:pPr>
                    <w:pStyle w:val="48"/>
                    <w:spacing w:line="240" w:lineRule="auto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中国境内液体化学品船光租市场</w:t>
                  </w:r>
                </w:p>
                <w:p>
                  <w:pPr>
                    <w:pStyle w:val="48"/>
                    <w:spacing w:line="240" w:lineRule="auto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拓威贸易：0-5%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  <w:rPrChange w:id="1" w:author="作者" w:date="2025-11-20T14:37:42Z">
                        <w:rPr>
                          <w:rFonts w:ascii="宋体" w:hAnsi="宋体" w:eastAsia="宋体"/>
                          <w:kern w:val="0"/>
                          <w:szCs w:val="24"/>
                          <w:lang w:val="en-GB" w:bidi="ar-AE"/>
                        </w:rPr>
                      </w:rPrChange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中游：国际航线液体化学品租船运输服务市场</w:t>
                  </w:r>
                </w:p>
                <w:p>
                  <w:pPr>
                    <w:pStyle w:val="48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兴通投资：0-5%</w:t>
                  </w:r>
                </w:p>
                <w:p>
                  <w:pPr>
                    <w:rPr>
                      <w:rFonts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下游：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全球液体化学品贸易市场</w:t>
                  </w:r>
                </w:p>
                <w:p>
                  <w:pPr>
                    <w:pStyle w:val="48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拓威贸易：0-5%</w:t>
                  </w:r>
                </w:p>
                <w:p>
                  <w:pPr>
                    <w:pStyle w:val="48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中国境内液体化学品贸易市场</w:t>
                  </w:r>
                </w:p>
                <w:p>
                  <w:pPr>
                    <w:pStyle w:val="48"/>
                    <w:rPr>
                      <w:rFonts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拓威贸易：0-5%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液体化学品船光租市场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</w:t>
                  </w: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液体化学品租船运输服务市场</w:t>
                  </w:r>
                </w:p>
                <w:p>
                  <w:pPr>
                    <w:rPr>
                      <w:rFonts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下游：国际海上货物运输代理服务市场</w:t>
                  </w:r>
                </w:p>
              </w:tc>
              <w:tc>
                <w:tcPr>
                  <w:tcW w:w="1984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全球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</w:t>
                  </w: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国际航线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ins w:id="2" w:author="作者" w:date="2025-11-20T14:38:33Z"/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rPr>
                      <w:lang w:val="en-GB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下游：中国境内</w:t>
                  </w:r>
                </w:p>
              </w:tc>
              <w:tc>
                <w:tcPr>
                  <w:tcW w:w="2693" w:type="dxa"/>
                </w:tcPr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上游：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全球液体化学品船光租市场</w:t>
                  </w:r>
                </w:p>
                <w:p>
                  <w:pPr>
                    <w:pStyle w:val="48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如上所述</w:t>
                  </w:r>
                </w:p>
                <w:p>
                  <w:pPr>
                    <w:pStyle w:val="48"/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中国境内液体化学品船光租市场</w:t>
                  </w:r>
                </w:p>
                <w:p>
                  <w:pPr>
                    <w:pStyle w:val="48"/>
                    <w:spacing w:line="240" w:lineRule="auto"/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如上所述</w:t>
                  </w: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中游：国际航线液体化学品租船运输服务市场</w:t>
                  </w:r>
                </w:p>
                <w:p>
                  <w:pPr>
                    <w:rPr>
                      <w:rFonts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4"/>
                      <w:szCs w:val="24"/>
                      <w:lang w:val="en-GB" w:bidi="ar-AE"/>
                    </w:rPr>
                    <w:t>如上所述</w:t>
                  </w:r>
                </w:p>
                <w:p>
                  <w:pPr>
                    <w:pStyle w:val="48"/>
                    <w:spacing w:line="240" w:lineRule="auto"/>
                    <w:rPr>
                      <w:ins w:id="3" w:author="作者" w:date="2025-11-20T14:41:57Z"/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</w:p>
                <w:p>
                  <w:pPr>
                    <w:pStyle w:val="48"/>
                    <w:spacing w:line="240" w:lineRule="auto"/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eastAsia="宋体"/>
                      <w:kern w:val="0"/>
                      <w:szCs w:val="24"/>
                      <w:lang w:val="en-GB" w:bidi="ar-AE"/>
                    </w:rPr>
                    <w:t>下游：</w:t>
                  </w:r>
                  <w:r>
                    <w:rPr>
                      <w:rFonts w:hint="eastAsia" w:ascii="宋体" w:hAnsi="宋体" w:eastAsia="宋体"/>
                      <w:kern w:val="0"/>
                      <w:szCs w:val="24"/>
                      <w:lang w:val="en-GB" w:bidi="ar-AE"/>
                    </w:rPr>
                    <w:t>中国境内国际海上货物运输代理服务市场</w:t>
                  </w:r>
                </w:p>
                <w:p>
                  <w:pPr>
                    <w:pStyle w:val="48"/>
                    <w:rPr>
                      <w:rFonts w:ascii="宋体" w:hAnsi="宋体"/>
                      <w:kern w:val="0"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hint="eastAsia" w:ascii="宋体" w:hAnsi="宋体" w:eastAsia="宋体" w:cstheme="minorBidi"/>
                      <w:kern w:val="0"/>
                      <w:sz w:val="24"/>
                      <w:szCs w:val="24"/>
                      <w:lang w:val="en-GB" w:bidi="ar-AE"/>
                    </w:rPr>
                    <w:t>拓威贸易：0-5%</w:t>
                  </w:r>
                </w:p>
              </w:tc>
            </w:tr>
          </w:tbl>
          <w:p>
            <w:pPr>
              <w:rPr>
                <w:rFonts w:ascii="宋体" w:hAnsi="宋体"/>
                <w:color w:val="0000FF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KaiTi">
    <w:altName w:val="方正楷体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A2297F"/>
    <w:multiLevelType w:val="multilevel"/>
    <w:tmpl w:val="48A2297F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removePersonalInformation/>
  <w:doNotDisplayPageBoundaries w:val="true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A3"/>
    <w:rsid w:val="000127DA"/>
    <w:rsid w:val="00014027"/>
    <w:rsid w:val="00046DA2"/>
    <w:rsid w:val="00057D64"/>
    <w:rsid w:val="000906F8"/>
    <w:rsid w:val="000D2EA0"/>
    <w:rsid w:val="000E3704"/>
    <w:rsid w:val="000F3CDD"/>
    <w:rsid w:val="001001F7"/>
    <w:rsid w:val="00133BD3"/>
    <w:rsid w:val="00175382"/>
    <w:rsid w:val="001837D3"/>
    <w:rsid w:val="0024071B"/>
    <w:rsid w:val="00254C9A"/>
    <w:rsid w:val="002947CF"/>
    <w:rsid w:val="00294E5A"/>
    <w:rsid w:val="002A7479"/>
    <w:rsid w:val="002D0D75"/>
    <w:rsid w:val="002F4F5E"/>
    <w:rsid w:val="002F77C3"/>
    <w:rsid w:val="00315BB6"/>
    <w:rsid w:val="00344374"/>
    <w:rsid w:val="003617CF"/>
    <w:rsid w:val="00380AB6"/>
    <w:rsid w:val="003A4814"/>
    <w:rsid w:val="003C3FA4"/>
    <w:rsid w:val="0042567B"/>
    <w:rsid w:val="0045636B"/>
    <w:rsid w:val="00462A56"/>
    <w:rsid w:val="00494830"/>
    <w:rsid w:val="004979C5"/>
    <w:rsid w:val="004B0354"/>
    <w:rsid w:val="004C795B"/>
    <w:rsid w:val="004F0673"/>
    <w:rsid w:val="004F089A"/>
    <w:rsid w:val="004F6C49"/>
    <w:rsid w:val="00506DE6"/>
    <w:rsid w:val="005456B6"/>
    <w:rsid w:val="00555D32"/>
    <w:rsid w:val="005613E9"/>
    <w:rsid w:val="00581EC9"/>
    <w:rsid w:val="005F0946"/>
    <w:rsid w:val="00601F5A"/>
    <w:rsid w:val="00602E7C"/>
    <w:rsid w:val="0064662F"/>
    <w:rsid w:val="006807FA"/>
    <w:rsid w:val="006959F0"/>
    <w:rsid w:val="006A096E"/>
    <w:rsid w:val="006A62E1"/>
    <w:rsid w:val="006A6BE7"/>
    <w:rsid w:val="006B5C3E"/>
    <w:rsid w:val="006B6A74"/>
    <w:rsid w:val="006E5B7C"/>
    <w:rsid w:val="00736E5C"/>
    <w:rsid w:val="00770973"/>
    <w:rsid w:val="00770DDD"/>
    <w:rsid w:val="0079635D"/>
    <w:rsid w:val="007D02DF"/>
    <w:rsid w:val="007F0916"/>
    <w:rsid w:val="00862787"/>
    <w:rsid w:val="008F3202"/>
    <w:rsid w:val="00903735"/>
    <w:rsid w:val="00985085"/>
    <w:rsid w:val="009B470F"/>
    <w:rsid w:val="009B60D8"/>
    <w:rsid w:val="009C6BEF"/>
    <w:rsid w:val="009F6C19"/>
    <w:rsid w:val="00A241B6"/>
    <w:rsid w:val="00A274DF"/>
    <w:rsid w:val="00AB1C64"/>
    <w:rsid w:val="00AB226C"/>
    <w:rsid w:val="00B06257"/>
    <w:rsid w:val="00B22BC7"/>
    <w:rsid w:val="00B23D5B"/>
    <w:rsid w:val="00B45752"/>
    <w:rsid w:val="00BA5748"/>
    <w:rsid w:val="00BA6722"/>
    <w:rsid w:val="00C051F3"/>
    <w:rsid w:val="00C42617"/>
    <w:rsid w:val="00C46794"/>
    <w:rsid w:val="00C46847"/>
    <w:rsid w:val="00CC520C"/>
    <w:rsid w:val="00CC7208"/>
    <w:rsid w:val="00D25A04"/>
    <w:rsid w:val="00D40CF8"/>
    <w:rsid w:val="00D47DDB"/>
    <w:rsid w:val="00D562A9"/>
    <w:rsid w:val="00D672DB"/>
    <w:rsid w:val="00D741A3"/>
    <w:rsid w:val="00DA3C02"/>
    <w:rsid w:val="00DB076A"/>
    <w:rsid w:val="00E95589"/>
    <w:rsid w:val="00F05D9A"/>
    <w:rsid w:val="00F10255"/>
    <w:rsid w:val="00F12CF4"/>
    <w:rsid w:val="00F2245E"/>
    <w:rsid w:val="00F335C3"/>
    <w:rsid w:val="00F46DD9"/>
    <w:rsid w:val="00F71A54"/>
    <w:rsid w:val="00F81A8C"/>
    <w:rsid w:val="00FD584B"/>
    <w:rsid w:val="00FE3A7F"/>
    <w:rsid w:val="9FFEE589"/>
    <w:rsid w:val="C6FB301E"/>
    <w:rsid w:val="DF5F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KaiTi" w:cs="Times New Roman (正文 CS 字体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lang w:val="en-GB"/>
    </w:rPr>
  </w:style>
  <w:style w:type="paragraph" w:styleId="3">
    <w:name w:val="heading 2"/>
    <w:basedOn w:val="4"/>
    <w:next w:val="1"/>
    <w:link w:val="24"/>
    <w:unhideWhenUsed/>
    <w:qFormat/>
    <w:uiPriority w:val="9"/>
    <w:pPr>
      <w:numPr>
        <w:ilvl w:val="0"/>
        <w:numId w:val="1"/>
      </w:numPr>
      <w:spacing w:before="240" w:after="240" w:line="276" w:lineRule="auto"/>
      <w:ind w:firstLine="0" w:firstLineChars="0"/>
      <w:outlineLvl w:val="1"/>
    </w:pPr>
    <w:rPr>
      <w:b/>
      <w:bCs/>
      <w:sz w:val="28"/>
      <w:szCs w:val="28"/>
      <w:lang w:val="en-US"/>
    </w:rPr>
  </w:style>
  <w:style w:type="paragraph" w:styleId="5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GB"/>
    </w:rPr>
  </w:style>
  <w:style w:type="paragraph" w:styleId="6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:lang w:val="en-GB"/>
    </w:rPr>
  </w:style>
  <w:style w:type="paragraph" w:styleId="7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lang w:val="en-GB"/>
    </w:rPr>
  </w:style>
  <w:style w:type="paragraph" w:styleId="8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lang w:val="en-GB"/>
    </w:rPr>
  </w:style>
  <w:style w:type="paragraph" w:styleId="9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eastAsia="KaiTi" w:cs="Times New Roman (正文 CS 字体)"/>
      <w:lang w:val="en-GB"/>
    </w:rPr>
  </w:style>
  <w:style w:type="paragraph" w:styleId="12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3">
    <w:name w:val="Body Text"/>
    <w:link w:val="41"/>
    <w:qFormat/>
    <w:uiPriority w:val="0"/>
    <w:pPr>
      <w:spacing w:after="240"/>
      <w:jc w:val="both"/>
    </w:pPr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paragraph" w:styleId="14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19">
    <w:name w:val="annotation subject"/>
    <w:basedOn w:val="12"/>
    <w:next w:val="12"/>
    <w:link w:val="46"/>
    <w:semiHidden/>
    <w:unhideWhenUsed/>
    <w:qFormat/>
    <w:uiPriority w:val="99"/>
    <w:rPr>
      <w:b/>
      <w:bCs/>
    </w:rPr>
  </w:style>
  <w:style w:type="table" w:styleId="21">
    <w:name w:val="Table Grid"/>
    <w:qFormat/>
    <w:uiPriority w:val="0"/>
    <w:rPr>
      <w:rFonts w:asciiTheme="minorHAnsi" w:hAnsiTheme="minorHAnsi" w:eastAsiaTheme="minorEastAsia" w:cstheme="minorBid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4">
    <w:name w:val="标题 2 字符"/>
    <w:basedOn w:val="22"/>
    <w:link w:val="3"/>
    <w:qFormat/>
    <w:uiPriority w:val="9"/>
    <w:rPr>
      <w:b/>
      <w:bCs/>
      <w:sz w:val="28"/>
      <w:szCs w:val="28"/>
    </w:rPr>
  </w:style>
  <w:style w:type="character" w:customStyle="1" w:styleId="25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val="en-GB"/>
    </w:rPr>
  </w:style>
  <w:style w:type="character" w:customStyle="1" w:styleId="26">
    <w:name w:val="标题 3 字符"/>
    <w:basedOn w:val="22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GB"/>
    </w:rPr>
  </w:style>
  <w:style w:type="character" w:customStyle="1" w:styleId="27">
    <w:name w:val="标题 4 字符"/>
    <w:basedOn w:val="22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  <w:lang w:val="en-GB"/>
    </w:rPr>
  </w:style>
  <w:style w:type="character" w:customStyle="1" w:styleId="28">
    <w:name w:val="标题 5 字符"/>
    <w:basedOn w:val="22"/>
    <w:link w:val="7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lang w:val="en-GB"/>
    </w:rPr>
  </w:style>
  <w:style w:type="character" w:customStyle="1" w:styleId="29">
    <w:name w:val="标题 6 字符"/>
    <w:basedOn w:val="22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lang w:val="en-GB"/>
    </w:rPr>
  </w:style>
  <w:style w:type="character" w:customStyle="1" w:styleId="30">
    <w:name w:val="标题 7 字符"/>
    <w:basedOn w:val="22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2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2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34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rFonts w:eastAsia="KaiTi" w:cs="Times New Roman (正文 CS 字体)"/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2"/>
    <w:link w:val="35"/>
    <w:qFormat/>
    <w:uiPriority w:val="29"/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Intense Emphasis"/>
    <w:basedOn w:val="22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eastAsia="KaiTi" w:cs="Times New Roman (正文 CS 字体)"/>
      <w:i/>
      <w:iCs/>
      <w:color w:val="104862" w:themeColor="accent1" w:themeShade="BF"/>
      <w:lang w:val="en-GB"/>
    </w:rPr>
  </w:style>
  <w:style w:type="character" w:customStyle="1" w:styleId="39">
    <w:name w:val="明显引用 字符"/>
    <w:basedOn w:val="22"/>
    <w:link w:val="38"/>
    <w:qFormat/>
    <w:uiPriority w:val="30"/>
    <w:rPr>
      <w:i/>
      <w:iCs/>
      <w:color w:val="104862" w:themeColor="accent1" w:themeShade="BF"/>
      <w:lang w:val="en-GB"/>
    </w:rPr>
  </w:style>
  <w:style w:type="character" w:customStyle="1" w:styleId="40">
    <w:name w:val="Intense Reference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正文文本 字符"/>
    <w:basedOn w:val="22"/>
    <w:link w:val="13"/>
    <w:qFormat/>
    <w:uiPriority w:val="0"/>
    <w:rPr>
      <w:rFonts w:eastAsia="宋体" w:cs="Simplified Arabic"/>
      <w:kern w:val="0"/>
      <w:sz w:val="24"/>
      <w:lang w:val="en-GB" w:eastAsia="en-GB" w:bidi="ar-AE"/>
    </w:rPr>
  </w:style>
  <w:style w:type="character" w:customStyle="1" w:styleId="42">
    <w:name w:val="页眉 字符"/>
    <w:basedOn w:val="22"/>
    <w:link w:val="16"/>
    <w:qFormat/>
    <w:uiPriority w:val="99"/>
    <w:rPr>
      <w:rFonts w:eastAsia="宋体" w:cs="Times New Roman"/>
      <w:sz w:val="18"/>
      <w:szCs w:val="18"/>
    </w:rPr>
  </w:style>
  <w:style w:type="character" w:customStyle="1" w:styleId="43">
    <w:name w:val="页脚 字符"/>
    <w:basedOn w:val="22"/>
    <w:link w:val="15"/>
    <w:qFormat/>
    <w:uiPriority w:val="99"/>
    <w:rPr>
      <w:rFonts w:eastAsia="宋体" w:cs="Times New Roman"/>
      <w:sz w:val="18"/>
      <w:szCs w:val="18"/>
    </w:rPr>
  </w:style>
  <w:style w:type="paragraph" w:customStyle="1" w:styleId="4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批注文字 字符"/>
    <w:basedOn w:val="22"/>
    <w:link w:val="12"/>
    <w:semiHidden/>
    <w:qFormat/>
    <w:uiPriority w:val="99"/>
    <w:rPr>
      <w:rFonts w:eastAsia="宋体" w:cs="Times New Roman"/>
    </w:rPr>
  </w:style>
  <w:style w:type="character" w:customStyle="1" w:styleId="46">
    <w:name w:val="批注主题 字符"/>
    <w:basedOn w:val="45"/>
    <w:link w:val="19"/>
    <w:semiHidden/>
    <w:qFormat/>
    <w:uiPriority w:val="99"/>
    <w:rPr>
      <w:rFonts w:eastAsia="宋体" w:cs="Times New Roman"/>
      <w:b/>
      <w:bCs/>
    </w:rPr>
  </w:style>
  <w:style w:type="character" w:customStyle="1" w:styleId="47">
    <w:name w:val="批注框文本 字符"/>
    <w:basedOn w:val="22"/>
    <w:link w:val="14"/>
    <w:semiHidden/>
    <w:qFormat/>
    <w:uiPriority w:val="99"/>
    <w:rPr>
      <w:rFonts w:eastAsia="宋体" w:cs="Times New Roman"/>
      <w:sz w:val="18"/>
      <w:szCs w:val="18"/>
    </w:rPr>
  </w:style>
  <w:style w:type="paragraph" w:customStyle="1" w:styleId="48">
    <w:name w:val="c简易公示表表格正文"/>
    <w:next w:val="1"/>
    <w:qFormat/>
    <w:uiPriority w:val="0"/>
    <w:pPr>
      <w:adjustRightInd w:val="0"/>
      <w:snapToGrid w:val="0"/>
      <w:spacing w:line="440" w:lineRule="atLeast"/>
      <w:jc w:val="both"/>
    </w:pPr>
    <w:rPr>
      <w:rFonts w:ascii="Times New Roman" w:hAnsi="Times New Roman" w:eastAsia="楷体_GB2312" w:cstheme="minorBidi"/>
      <w:kern w:val="2"/>
      <w:sz w:val="24"/>
      <w:szCs w:val="21"/>
      <w:lang w:val="en-US" w:eastAsia="zh-CN" w:bidi="ar-SA"/>
    </w:rPr>
  </w:style>
  <w:style w:type="table" w:customStyle="1" w:styleId="49">
    <w:name w:val="网格型29"/>
    <w:basedOn w:val="20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608</Characters>
  <Lines>38</Lines>
  <Paragraphs>48</Paragraphs>
  <TotalTime>0</TotalTime>
  <ScaleCrop>false</ScaleCrop>
  <LinksUpToDate>false</LinksUpToDate>
  <CharactersWithSpaces>1156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2025-11-20T21:40:00Z</dcterms:created>
  <dcterms:modified xsi:type="dcterms:W3CDTF">2025-11-20T14:42:09Z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